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99B" w:rsidRPr="00CB599B" w:rsidRDefault="00CD12A8" w:rsidP="00CB599B">
      <w:pPr>
        <w:jc w:val="center"/>
        <w:rPr>
          <w:rFonts w:ascii="EHUSerif" w:hAnsi="EHUSerif" w:cs="Comic Sans MS"/>
        </w:rPr>
      </w:pPr>
      <w:r>
        <w:rPr>
          <w:rFonts w:ascii="EHUSerif" w:hAnsi="EHUSerif" w:cs="Comic Sans MS"/>
          <w:b/>
          <w:bCs/>
          <w:sz w:val="20"/>
          <w:szCs w:val="20"/>
          <w:lang w:val="eu-ES"/>
        </w:rPr>
        <w:t>2</w:t>
      </w:r>
      <w:r w:rsidR="00CB599B" w:rsidRPr="00CB599B">
        <w:rPr>
          <w:rFonts w:ascii="EHUSerif" w:hAnsi="EHUSerif" w:cs="Comic Sans MS"/>
          <w:b/>
          <w:bCs/>
          <w:sz w:val="20"/>
          <w:szCs w:val="20"/>
          <w:lang w:val="eu-ES"/>
        </w:rPr>
        <w:t xml:space="preserve">. ERANSKINA </w:t>
      </w:r>
    </w:p>
    <w:p w:rsidR="00CB599B" w:rsidRPr="00CB599B" w:rsidRDefault="00CB599B" w:rsidP="00CB599B">
      <w:pPr>
        <w:jc w:val="center"/>
        <w:rPr>
          <w:rFonts w:ascii="EHUSerif" w:hAnsi="EHUSerif" w:cs="Comic Sans MS"/>
          <w:b/>
          <w:bCs/>
          <w:sz w:val="20"/>
          <w:szCs w:val="20"/>
        </w:rPr>
      </w:pPr>
    </w:p>
    <w:p w:rsidR="00CB599B" w:rsidRPr="00CB599B" w:rsidRDefault="00CB599B" w:rsidP="00CB599B">
      <w:pPr>
        <w:jc w:val="center"/>
        <w:rPr>
          <w:rFonts w:ascii="EHUSerif" w:hAnsi="EHUSerif" w:cs="Comic Sans MS"/>
          <w:b/>
          <w:bCs/>
          <w:sz w:val="20"/>
          <w:szCs w:val="20"/>
        </w:rPr>
      </w:pPr>
      <w:r w:rsidRPr="00CB599B">
        <w:rPr>
          <w:rFonts w:ascii="EHUSerif" w:hAnsi="EHUSerif" w:cs="Comic Sans MS"/>
          <w:b/>
          <w:bCs/>
          <w:sz w:val="20"/>
          <w:szCs w:val="20"/>
          <w:lang w:val="eu-ES"/>
        </w:rPr>
        <w:t>AZKEN MEMORIA</w:t>
      </w:r>
    </w:p>
    <w:p w:rsidR="00CB599B" w:rsidRPr="00CB599B" w:rsidRDefault="00CB599B" w:rsidP="00CB599B">
      <w:pPr>
        <w:jc w:val="center"/>
        <w:rPr>
          <w:rFonts w:ascii="EHUSerif" w:hAnsi="EHUSerif" w:cs="Comic Sans MS"/>
        </w:rPr>
      </w:pPr>
      <w:r w:rsidRPr="00CB599B">
        <w:rPr>
          <w:rFonts w:ascii="EHUSerif" w:hAnsi="EHUSerif" w:cs="Comic Sans MS"/>
          <w:sz w:val="20"/>
          <w:szCs w:val="20"/>
          <w:lang w:val="eu-ES"/>
        </w:rPr>
        <w:t>(</w:t>
      </w:r>
      <w:ins w:id="0" w:author="ESTIBALIZ SAEZ DE CAMARA" w:date="2023-06-07T23:23:00Z">
        <w:r w:rsidR="007E289D">
          <w:rPr>
            <w:rFonts w:ascii="EHUSerif" w:hAnsi="EHUSerif" w:cs="Comic Sans MS"/>
            <w:sz w:val="20"/>
            <w:szCs w:val="20"/>
            <w:lang w:val="eu-ES"/>
          </w:rPr>
          <w:t xml:space="preserve">UPV/EHUko </w:t>
        </w:r>
      </w:ins>
      <w:bookmarkStart w:id="1" w:name="_GoBack"/>
      <w:bookmarkEnd w:id="1"/>
      <w:r w:rsidRPr="00CB599B">
        <w:rPr>
          <w:rFonts w:ascii="EHUSerif" w:hAnsi="EHUSerif" w:cs="Comic Sans MS"/>
          <w:sz w:val="20"/>
          <w:szCs w:val="20"/>
          <w:lang w:val="eu-ES"/>
        </w:rPr>
        <w:t>Garapenerako Lankidetza Bulegoan entregatzeko</w:t>
      </w:r>
      <w:r w:rsidRPr="00CB599B">
        <w:rPr>
          <w:rFonts w:ascii="EHUSerif" w:hAnsi="EHUSerif" w:cs="Comic Sans MS"/>
          <w:sz w:val="20"/>
          <w:szCs w:val="20"/>
          <w:lang w:val="eu-ES"/>
        </w:rPr>
        <w:br/>
        <w:t xml:space="preserve">dagokion herrialdeko egonaldia bukatutakoan) </w:t>
      </w:r>
    </w:p>
    <w:p w:rsidR="00CB599B" w:rsidRPr="00CB599B" w:rsidRDefault="00CB599B" w:rsidP="00CB599B">
      <w:pPr>
        <w:jc w:val="both"/>
        <w:rPr>
          <w:rFonts w:ascii="EHUSerif" w:hAnsi="EHUSerif" w:cs="Comic Sans MS"/>
          <w:sz w:val="20"/>
          <w:szCs w:val="20"/>
        </w:rPr>
      </w:pP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CB599B" w:rsidRPr="00CB599B" w:rsidTr="00CB599B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CB599B" w:rsidRPr="00CB599B" w:rsidRDefault="00CB599B">
            <w:pPr>
              <w:snapToGrid w:val="0"/>
              <w:jc w:val="both"/>
              <w:rPr>
                <w:rFonts w:ascii="EHUSerif" w:hAnsi="EHUSerif"/>
              </w:rPr>
            </w:pPr>
            <w:r w:rsidRPr="00CB599B">
              <w:rPr>
                <w:rFonts w:ascii="EHUSerif" w:hAnsi="EHUSerif" w:cs="Comic Sans MS"/>
                <w:b/>
                <w:bCs/>
                <w:sz w:val="20"/>
                <w:szCs w:val="20"/>
                <w:lang w:val="eu-ES"/>
              </w:rPr>
              <w:t>AZKEN MEMORIA</w:t>
            </w:r>
            <w:r w:rsidRPr="00CB599B">
              <w:rPr>
                <w:rFonts w:ascii="EHUSerif" w:hAnsi="EHUSerif" w:cs="Comic Sans MS"/>
                <w:sz w:val="20"/>
                <w:szCs w:val="20"/>
                <w:lang w:val="eu-ES"/>
              </w:rPr>
              <w:t xml:space="preserve"> (atal bakoitza bete, behar den leku guztia erabiliz)</w:t>
            </w:r>
          </w:p>
        </w:tc>
      </w:tr>
      <w:tr w:rsidR="00CB599B" w:rsidRPr="00DE2294" w:rsidTr="00DE2294">
        <w:trPr>
          <w:trHeight w:val="1037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9B" w:rsidRPr="00DE2294" w:rsidRDefault="00CB599B" w:rsidP="00DE2294">
            <w:pPr>
              <w:pStyle w:val="Ttulo4"/>
              <w:rPr>
                <w:rFonts w:ascii="EHUSerif" w:eastAsiaTheme="minorEastAsia" w:hAnsi="EHUSerif" w:cs="Comic Sans MS"/>
                <w:b w:val="0"/>
                <w:bCs w:val="0"/>
                <w:sz w:val="20"/>
                <w:szCs w:val="20"/>
                <w:lang w:val="en-GB"/>
              </w:rPr>
            </w:pPr>
            <w:r w:rsidRPr="00CB599B">
              <w:rPr>
                <w:rFonts w:ascii="EHUSerif" w:eastAsiaTheme="minorEastAsia" w:hAnsi="EHUSerif" w:cs="Comic Sans MS"/>
                <w:b w:val="0"/>
                <w:bCs w:val="0"/>
                <w:sz w:val="20"/>
                <w:szCs w:val="20"/>
                <w:lang w:val="eu-ES"/>
              </w:rPr>
              <w:t>Ikaslearen izen-abizenak:</w:t>
            </w:r>
            <w:r>
              <w:rPr>
                <w:rFonts w:ascii="EHUSerif" w:eastAsiaTheme="minorEastAsia" w:hAnsi="EHUSerif" w:cs="Comic Sans MS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</w:p>
        </w:tc>
      </w:tr>
      <w:tr w:rsidR="00DE2294" w:rsidRPr="00DE2294" w:rsidTr="00CB599B">
        <w:trPr>
          <w:trHeight w:val="731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94" w:rsidRPr="00DE2294" w:rsidRDefault="00DE2294">
            <w:pPr>
              <w:pStyle w:val="Ttulo4"/>
              <w:spacing w:before="0" w:after="0"/>
              <w:rPr>
                <w:rFonts w:ascii="EHUSerif" w:eastAsiaTheme="minorEastAsia" w:hAnsi="EHUSerif" w:cs="Comic Sans MS"/>
                <w:b w:val="0"/>
                <w:bCs w:val="0"/>
                <w:sz w:val="20"/>
                <w:szCs w:val="20"/>
                <w:lang w:val="eu-ES"/>
              </w:rPr>
            </w:pPr>
            <w:r w:rsidRPr="00DE2294">
              <w:rPr>
                <w:rFonts w:ascii="EHUSerif" w:hAnsi="EHUSerif" w:cs="Comic Sans MS"/>
                <w:b w:val="0"/>
                <w:sz w:val="20"/>
                <w:szCs w:val="20"/>
                <w:lang w:val="eu-ES"/>
              </w:rPr>
              <w:t>Memoria egiten deneko data:</w:t>
            </w:r>
            <w:r w:rsidRPr="00DE2294">
              <w:rPr>
                <w:rFonts w:ascii="EHUSerif" w:hAnsi="EHUSerif" w:cs="Comic Sans MS"/>
                <w:b w:val="0"/>
                <w:sz w:val="20"/>
                <w:szCs w:val="20"/>
                <w:lang w:val="en-GB"/>
              </w:rPr>
              <w:t xml:space="preserve">  </w:t>
            </w:r>
          </w:p>
        </w:tc>
      </w:tr>
      <w:tr w:rsidR="00CB599B" w:rsidRPr="00CB599B" w:rsidTr="00CB599B">
        <w:trPr>
          <w:trHeight w:val="731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9B" w:rsidRPr="00CB599B" w:rsidRDefault="00CB599B">
            <w:pPr>
              <w:pStyle w:val="Ttulo4"/>
              <w:spacing w:before="0" w:after="0"/>
              <w:rPr>
                <w:rFonts w:ascii="EHUSerif" w:eastAsiaTheme="minorEastAsia" w:hAnsi="EHUSerif" w:cs="Comic Sans MS"/>
                <w:b w:val="0"/>
                <w:bCs w:val="0"/>
                <w:sz w:val="20"/>
                <w:szCs w:val="20"/>
              </w:rPr>
            </w:pPr>
            <w:r w:rsidRPr="00CB599B">
              <w:rPr>
                <w:rFonts w:ascii="EHUSerif" w:eastAsiaTheme="minorEastAsia" w:hAnsi="EHUSerif" w:cs="Comic Sans MS"/>
                <w:b w:val="0"/>
                <w:bCs w:val="0"/>
                <w:sz w:val="20"/>
                <w:szCs w:val="20"/>
                <w:lang w:val="eu-ES"/>
              </w:rPr>
              <w:t>Burutu diren jardueren deskripzioa:</w:t>
            </w:r>
          </w:p>
          <w:p w:rsidR="00CB599B" w:rsidRPr="00CB599B" w:rsidRDefault="00CB599B">
            <w:pPr>
              <w:rPr>
                <w:rFonts w:ascii="EHUSerif" w:hAnsi="EHUSerif" w:cs="Comic Sans MS"/>
                <w:sz w:val="20"/>
                <w:szCs w:val="20"/>
              </w:rPr>
            </w:pPr>
          </w:p>
          <w:p w:rsidR="00CB599B" w:rsidRPr="00CB599B" w:rsidRDefault="00CB599B">
            <w:pPr>
              <w:rPr>
                <w:rFonts w:ascii="EHUSerif" w:hAnsi="EHUSerif" w:cs="Comic Sans MS"/>
                <w:sz w:val="20"/>
                <w:szCs w:val="20"/>
              </w:rPr>
            </w:pPr>
          </w:p>
          <w:p w:rsidR="00CB599B" w:rsidRPr="00CB599B" w:rsidRDefault="00CB599B">
            <w:pPr>
              <w:snapToGrid w:val="0"/>
              <w:rPr>
                <w:rFonts w:ascii="EHUSerif" w:hAnsi="EHUSerif" w:cs="Comic Sans MS"/>
                <w:sz w:val="20"/>
                <w:szCs w:val="20"/>
              </w:rPr>
            </w:pPr>
          </w:p>
        </w:tc>
      </w:tr>
      <w:tr w:rsidR="00CB599B" w:rsidRPr="00CB599B" w:rsidTr="00CB599B">
        <w:trPr>
          <w:trHeight w:val="723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9B" w:rsidRPr="00CB599B" w:rsidRDefault="00CB599B">
            <w:pPr>
              <w:rPr>
                <w:rFonts w:ascii="EHUSerif" w:hAnsi="EHUSerif" w:cs="Comic Sans MS"/>
                <w:sz w:val="20"/>
                <w:szCs w:val="20"/>
              </w:rPr>
            </w:pPr>
            <w:r w:rsidRPr="00CB599B">
              <w:rPr>
                <w:rFonts w:ascii="EHUSerif" w:hAnsi="EHUSerif" w:cs="Comic Sans MS"/>
                <w:sz w:val="20"/>
                <w:szCs w:val="20"/>
                <w:lang w:val="eu-ES"/>
              </w:rPr>
              <w:t>Lortutako emaitzak (hala dagokionean, materiala erantsi):</w:t>
            </w:r>
          </w:p>
          <w:p w:rsidR="00CB599B" w:rsidRPr="00CB599B" w:rsidRDefault="00CB599B">
            <w:pPr>
              <w:rPr>
                <w:rFonts w:ascii="EHUSerif" w:hAnsi="EHUSerif" w:cs="Comic Sans MS"/>
                <w:sz w:val="20"/>
                <w:szCs w:val="20"/>
              </w:rPr>
            </w:pPr>
          </w:p>
          <w:p w:rsidR="00CB599B" w:rsidRPr="00CB599B" w:rsidRDefault="00CB599B">
            <w:pPr>
              <w:rPr>
                <w:rFonts w:ascii="EHUSerif" w:hAnsi="EHUSerif" w:cs="Comic Sans MS"/>
                <w:sz w:val="20"/>
                <w:szCs w:val="20"/>
              </w:rPr>
            </w:pPr>
          </w:p>
          <w:p w:rsidR="00CB599B" w:rsidRPr="00CB599B" w:rsidRDefault="00CB599B">
            <w:pPr>
              <w:snapToGrid w:val="0"/>
              <w:rPr>
                <w:rFonts w:ascii="EHUSerif" w:hAnsi="EHUSerif" w:cs="Comic Sans MS"/>
                <w:sz w:val="20"/>
                <w:szCs w:val="20"/>
              </w:rPr>
            </w:pPr>
          </w:p>
        </w:tc>
      </w:tr>
      <w:tr w:rsidR="00CB599B" w:rsidRPr="00CB599B" w:rsidTr="00CB599B">
        <w:trPr>
          <w:trHeight w:val="881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9B" w:rsidRPr="00CB599B" w:rsidRDefault="00CB599B">
            <w:pPr>
              <w:rPr>
                <w:rFonts w:ascii="EHUSerif" w:hAnsi="EHUSerif" w:cs="Comic Sans MS"/>
              </w:rPr>
            </w:pPr>
            <w:r w:rsidRPr="00CB599B">
              <w:rPr>
                <w:rFonts w:ascii="EHUSerif" w:hAnsi="EHUSerif" w:cs="Comic Sans MS"/>
                <w:sz w:val="20"/>
                <w:szCs w:val="20"/>
                <w:lang w:val="eu-ES"/>
              </w:rPr>
              <w:t xml:space="preserve">Eskuratutako jakintzak eta prestakuntza akademikoarekin lotutako esperientziak: </w:t>
            </w:r>
          </w:p>
          <w:p w:rsidR="00CB599B" w:rsidRPr="00CB599B" w:rsidRDefault="00CB599B">
            <w:pPr>
              <w:rPr>
                <w:rFonts w:ascii="EHUSerif" w:hAnsi="EHUSerif" w:cs="Comic Sans MS"/>
                <w:sz w:val="20"/>
                <w:szCs w:val="20"/>
              </w:rPr>
            </w:pPr>
          </w:p>
          <w:p w:rsidR="00CB599B" w:rsidRPr="00CB599B" w:rsidRDefault="00CB599B">
            <w:pPr>
              <w:rPr>
                <w:rFonts w:ascii="EHUSerif" w:hAnsi="EHUSerif" w:cs="Comic Sans MS"/>
                <w:sz w:val="20"/>
                <w:szCs w:val="20"/>
              </w:rPr>
            </w:pPr>
          </w:p>
          <w:p w:rsidR="00CB599B" w:rsidRPr="00CB599B" w:rsidRDefault="00CB599B">
            <w:pPr>
              <w:snapToGrid w:val="0"/>
              <w:rPr>
                <w:rFonts w:ascii="EHUSerif" w:hAnsi="EHUSerif" w:cs="Comic Sans MS"/>
                <w:sz w:val="20"/>
                <w:szCs w:val="20"/>
              </w:rPr>
            </w:pPr>
          </w:p>
        </w:tc>
      </w:tr>
      <w:tr w:rsidR="00CB599B" w:rsidRPr="00CB599B" w:rsidTr="00CB599B">
        <w:trPr>
          <w:trHeight w:val="719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9B" w:rsidRPr="00CB599B" w:rsidRDefault="00CB599B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CB599B">
              <w:rPr>
                <w:rFonts w:ascii="EHUSerif" w:hAnsi="EHUSerif" w:cs="Comic Sans MS"/>
                <w:sz w:val="20"/>
                <w:szCs w:val="20"/>
                <w:lang w:val="eu-ES"/>
              </w:rPr>
              <w:t>Aurreikusitako jarduerak egiterakoan aurkitutako zailtasunak:</w:t>
            </w:r>
          </w:p>
          <w:p w:rsidR="00CB599B" w:rsidRPr="00CB599B" w:rsidRDefault="00CB599B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  <w:p w:rsidR="00CB599B" w:rsidRPr="00CB599B" w:rsidRDefault="00CB599B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  <w:p w:rsidR="00CB599B" w:rsidRPr="00CB599B" w:rsidRDefault="00CB599B">
            <w:pPr>
              <w:snapToGrid w:val="0"/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</w:tc>
      </w:tr>
      <w:tr w:rsidR="00CB599B" w:rsidRPr="00CB599B" w:rsidTr="00CB599B">
        <w:trPr>
          <w:trHeight w:val="835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9B" w:rsidRPr="00CB599B" w:rsidRDefault="00CB599B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CB599B">
              <w:rPr>
                <w:rFonts w:ascii="EHUSerif" w:hAnsi="EHUSerif" w:cs="Comic Sans MS"/>
                <w:sz w:val="20"/>
                <w:szCs w:val="20"/>
                <w:lang w:val="eu-ES"/>
              </w:rPr>
              <w:t xml:space="preserve">Dagokion herrialdeko erakundearekin eta euskal GGKEarekin izandako erlazioaren balorazioa (koordinazioa, jarraipena, aurreikusitako jardueren egokitasuna, eta abar): </w:t>
            </w:r>
          </w:p>
          <w:p w:rsidR="00CB599B" w:rsidRPr="00CB599B" w:rsidRDefault="00CB599B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  <w:p w:rsidR="00CB599B" w:rsidRPr="00CB599B" w:rsidRDefault="00CB599B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  <w:p w:rsidR="00CB599B" w:rsidRPr="00CB599B" w:rsidRDefault="00CB599B">
            <w:pPr>
              <w:snapToGrid w:val="0"/>
              <w:jc w:val="both"/>
              <w:rPr>
                <w:rFonts w:ascii="EHUSerif" w:hAnsi="EHUSerif" w:cs="Comic Sans MS"/>
                <w:b/>
                <w:bCs/>
                <w:sz w:val="20"/>
                <w:szCs w:val="20"/>
              </w:rPr>
            </w:pPr>
          </w:p>
        </w:tc>
      </w:tr>
      <w:tr w:rsidR="00CB599B" w:rsidRPr="00CB599B" w:rsidTr="00CB599B">
        <w:trPr>
          <w:trHeight w:val="895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9B" w:rsidRPr="00CB599B" w:rsidRDefault="00CB599B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CB599B">
              <w:rPr>
                <w:rFonts w:ascii="EHUSerif" w:hAnsi="EHUSerif" w:cs="Comic Sans MS"/>
                <w:sz w:val="20"/>
                <w:szCs w:val="20"/>
                <w:lang w:val="eu-ES"/>
              </w:rPr>
              <w:t xml:space="preserve">Praktiketako tutorearekin edo </w:t>
            </w:r>
            <w:r w:rsidR="00DE2294">
              <w:rPr>
                <w:rFonts w:ascii="EHUSerif" w:hAnsi="EHUSerif" w:cs="Comic Sans MS"/>
                <w:bCs/>
                <w:sz w:val="20"/>
                <w:szCs w:val="20"/>
                <w:lang w:val="eu-ES"/>
              </w:rPr>
              <w:t>Gradu</w:t>
            </w:r>
            <w:r w:rsidR="00DC3F36">
              <w:rPr>
                <w:rFonts w:ascii="EHUSerif" w:hAnsi="EHUSerif" w:cs="Comic Sans MS"/>
                <w:bCs/>
                <w:sz w:val="20"/>
                <w:szCs w:val="20"/>
                <w:lang w:val="eu-ES"/>
              </w:rPr>
              <w:t>/Master</w:t>
            </w:r>
            <w:r w:rsidR="00DE2294">
              <w:rPr>
                <w:rFonts w:ascii="EHUSerif" w:hAnsi="EHUSerif" w:cs="Comic Sans MS"/>
                <w:bCs/>
                <w:sz w:val="20"/>
                <w:szCs w:val="20"/>
                <w:lang w:val="eu-ES"/>
              </w:rPr>
              <w:t xml:space="preserve"> Amaierako L</w:t>
            </w:r>
            <w:r w:rsidRPr="00CB599B">
              <w:rPr>
                <w:rFonts w:ascii="EHUSerif" w:hAnsi="EHUSerif" w:cs="Comic Sans MS"/>
                <w:bCs/>
                <w:sz w:val="20"/>
                <w:szCs w:val="20"/>
                <w:lang w:val="eu-ES"/>
              </w:rPr>
              <w:t>anaren</w:t>
            </w:r>
            <w:r w:rsidRPr="00CB599B">
              <w:rPr>
                <w:rFonts w:ascii="EHUSerif" w:hAnsi="EHUSerif" w:cs="Comic Sans MS"/>
                <w:sz w:val="20"/>
                <w:szCs w:val="20"/>
                <w:lang w:val="eu-ES"/>
              </w:rPr>
              <w:t xml:space="preserve"> zuzendariarekin izandako erlazioaren balorazioa:</w:t>
            </w:r>
          </w:p>
          <w:p w:rsidR="00CB599B" w:rsidRPr="00CB599B" w:rsidRDefault="00CB599B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  <w:p w:rsidR="00CB599B" w:rsidRPr="00CB599B" w:rsidRDefault="00CB599B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  <w:p w:rsidR="00CB599B" w:rsidRPr="00CB599B" w:rsidRDefault="00CB599B">
            <w:pPr>
              <w:snapToGrid w:val="0"/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</w:tc>
      </w:tr>
      <w:tr w:rsidR="00CB599B" w:rsidRPr="00CB599B" w:rsidTr="00CB599B">
        <w:trPr>
          <w:trHeight w:val="703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9B" w:rsidRPr="00CB599B" w:rsidRDefault="00CB599B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CB599B">
              <w:rPr>
                <w:rFonts w:ascii="EHUSerif" w:hAnsi="EHUSerif" w:cs="Comic Sans MS"/>
                <w:sz w:val="20"/>
                <w:szCs w:val="20"/>
                <w:lang w:val="eu-ES"/>
              </w:rPr>
              <w:t>Ondorioak eta azken oharrak:</w:t>
            </w:r>
          </w:p>
          <w:p w:rsidR="00CB599B" w:rsidRPr="00CB599B" w:rsidRDefault="00CB599B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  <w:p w:rsidR="00CB599B" w:rsidRPr="00CB599B" w:rsidRDefault="00CB599B">
            <w:pPr>
              <w:snapToGrid w:val="0"/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</w:tc>
      </w:tr>
    </w:tbl>
    <w:p w:rsidR="00B60EFA" w:rsidRPr="00CB599B" w:rsidRDefault="00B60EFA">
      <w:pPr>
        <w:rPr>
          <w:rFonts w:ascii="EHUSerif" w:hAnsi="EHUSerif"/>
        </w:rPr>
      </w:pPr>
    </w:p>
    <w:sectPr w:rsidR="00B60EFA" w:rsidRPr="00CB599B" w:rsidSect="002D7757">
      <w:headerReference w:type="default" r:id="rId6"/>
      <w:pgSz w:w="11906" w:h="16838"/>
      <w:pgMar w:top="2325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885" w:rsidRDefault="006E3885" w:rsidP="00C6220B">
      <w:r>
        <w:separator/>
      </w:r>
    </w:p>
  </w:endnote>
  <w:endnote w:type="continuationSeparator" w:id="0">
    <w:p w:rsidR="006E3885" w:rsidRDefault="006E3885" w:rsidP="00C62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EHUSans">
    <w:panose1 w:val="02000503060000020004"/>
    <w:charset w:val="FF"/>
    <w:family w:val="modern"/>
    <w:notTrueType/>
    <w:pitch w:val="variable"/>
    <w:sig w:usb0="800000A7" w:usb1="40000042" w:usb2="02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885" w:rsidRDefault="006E3885" w:rsidP="00C6220B">
      <w:r>
        <w:separator/>
      </w:r>
    </w:p>
  </w:footnote>
  <w:footnote w:type="continuationSeparator" w:id="0">
    <w:p w:rsidR="006E3885" w:rsidRDefault="006E3885" w:rsidP="00C62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440" w:rsidRDefault="006E3885">
    <w:pPr>
      <w:pStyle w:val="Encabezado"/>
    </w:pPr>
    <w:r>
      <w:rPr>
        <w:rFonts w:ascii="Arial" w:hAnsi="Arial"/>
        <w:bCs/>
        <w:noProof/>
        <w:snapToGrid/>
        <w:sz w:val="22"/>
        <w:szCs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3.45pt;margin-top:-4.25pt;width:212.9pt;height:73.2pt;z-index:251658240" stroked="f">
          <v:textbox style="mso-next-textbox:#_x0000_s2049">
            <w:txbxContent>
              <w:p w:rsidR="004A2B8B" w:rsidRPr="004A2B8B" w:rsidRDefault="004A2B8B" w:rsidP="004A2B8B">
                <w:pPr>
                  <w:pStyle w:val="Encabezado"/>
                  <w:tabs>
                    <w:tab w:val="clear" w:pos="4252"/>
                    <w:tab w:val="center" w:pos="-184"/>
                    <w:tab w:val="left" w:pos="0"/>
                  </w:tabs>
                  <w:spacing w:after="80"/>
                  <w:ind w:left="-181" w:right="136" w:firstLine="142"/>
                  <w:jc w:val="right"/>
                  <w:rPr>
                    <w:rFonts w:ascii="EHUSerif" w:hAnsi="EHUSerif" w:cs="Helvetica"/>
                    <w:sz w:val="16"/>
                    <w:szCs w:val="16"/>
                    <w:lang w:val="eu-ES"/>
                  </w:rPr>
                </w:pPr>
                <w:r w:rsidRPr="004A2B8B">
                  <w:rPr>
                    <w:rFonts w:ascii="EHUSerif" w:hAnsi="EHUSerif" w:cs="Helvetica"/>
                    <w:sz w:val="16"/>
                    <w:szCs w:val="16"/>
                    <w:lang w:val="eu-ES"/>
                  </w:rPr>
                  <w:tab/>
                  <w:t>BERRIKUNTZAREN, GIZARTE KONPROMISOAREN ETA KULTURGINTZAREN ARLOKO ERREKTOREORDETZA</w:t>
                </w:r>
              </w:p>
              <w:p w:rsidR="004A2B8B" w:rsidRPr="004A2B8B" w:rsidRDefault="004A2B8B" w:rsidP="004A2B8B">
                <w:pPr>
                  <w:pStyle w:val="Encabezado"/>
                  <w:tabs>
                    <w:tab w:val="clear" w:pos="4252"/>
                    <w:tab w:val="center" w:pos="-184"/>
                    <w:tab w:val="left" w:pos="5484"/>
                  </w:tabs>
                  <w:ind w:left="1418" w:right="136"/>
                  <w:jc w:val="right"/>
                  <w:rPr>
                    <w:rFonts w:ascii="EHUSans" w:hAnsi="EHUSans" w:cs="Helvetica"/>
                    <w:b/>
                    <w:color w:val="808080"/>
                    <w:sz w:val="16"/>
                    <w:szCs w:val="16"/>
                  </w:rPr>
                </w:pPr>
                <w:r w:rsidRPr="004A2B8B">
                  <w:rPr>
                    <w:rFonts w:ascii="EHUSans" w:hAnsi="EHUSans" w:cs="Helvetica"/>
                    <w:b/>
                    <w:color w:val="808080"/>
                    <w:sz w:val="16"/>
                    <w:szCs w:val="16"/>
                  </w:rPr>
                  <w:t xml:space="preserve">VICERRECTORADO DE INNOVACIÓN, COMPROMISO </w:t>
                </w:r>
              </w:p>
              <w:p w:rsidR="004A2B8B" w:rsidRPr="004A2B8B" w:rsidRDefault="004A2B8B" w:rsidP="004A2B8B">
                <w:pPr>
                  <w:pStyle w:val="Encabezado"/>
                  <w:tabs>
                    <w:tab w:val="clear" w:pos="4252"/>
                    <w:tab w:val="center" w:pos="-184"/>
                    <w:tab w:val="left" w:pos="5484"/>
                  </w:tabs>
                  <w:ind w:left="1418" w:right="136"/>
                  <w:jc w:val="right"/>
                  <w:rPr>
                    <w:rFonts w:ascii="EHUSans" w:hAnsi="EHUSans" w:cs="Helvetica"/>
                    <w:b/>
                    <w:color w:val="808080"/>
                    <w:sz w:val="16"/>
                    <w:szCs w:val="16"/>
                  </w:rPr>
                </w:pPr>
                <w:r w:rsidRPr="004A2B8B">
                  <w:rPr>
                    <w:rFonts w:ascii="EHUSans" w:hAnsi="EHUSans" w:cs="Helvetica"/>
                    <w:b/>
                    <w:color w:val="808080"/>
                    <w:sz w:val="16"/>
                    <w:szCs w:val="16"/>
                  </w:rPr>
                  <w:t>SOCIAL Y ACCIÓN CULTURAL</w:t>
                </w:r>
              </w:p>
              <w:p w:rsidR="004A2B8B" w:rsidRPr="006D12D4" w:rsidRDefault="004A2B8B" w:rsidP="004A2B8B">
                <w:pPr>
                  <w:rPr>
                    <w:rFonts w:ascii="EHUSans" w:hAnsi="EHUSans" w:cs="Arial"/>
                    <w:sz w:val="16"/>
                    <w:szCs w:val="16"/>
                  </w:rPr>
                </w:pPr>
              </w:p>
            </w:txbxContent>
          </v:textbox>
        </v:shape>
      </w:pict>
    </w:r>
    <w:r w:rsidR="004A2B8B" w:rsidRPr="004A2B8B">
      <w:rPr>
        <w:noProof/>
      </w:rPr>
      <w:drawing>
        <wp:inline distT="0" distB="0" distL="0" distR="0">
          <wp:extent cx="2388870" cy="802640"/>
          <wp:effectExtent l="19050" t="0" r="0" b="0"/>
          <wp:docPr id="2" name="Imagen 2" descr="UPV_Campus_Excele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UPV_Campus_Excelenc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3989"/>
                  <a:stretch>
                    <a:fillRect/>
                  </a:stretch>
                </pic:blipFill>
                <pic:spPr bwMode="auto">
                  <a:xfrm>
                    <a:off x="0" y="0"/>
                    <a:ext cx="2391793" cy="8036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STIBALIZ SAEZ DE CAMARA">
    <w15:presenceInfo w15:providerId="AD" w15:userId="S-1-5-21-1079752369-205939141-1321626874-2438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trackRevision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319C"/>
    <w:rsid w:val="00024701"/>
    <w:rsid w:val="00167F4F"/>
    <w:rsid w:val="004A2B8B"/>
    <w:rsid w:val="0054090B"/>
    <w:rsid w:val="006E3885"/>
    <w:rsid w:val="00791AC2"/>
    <w:rsid w:val="007E289D"/>
    <w:rsid w:val="008145C7"/>
    <w:rsid w:val="0096568A"/>
    <w:rsid w:val="00B60EFA"/>
    <w:rsid w:val="00C6220B"/>
    <w:rsid w:val="00CB599B"/>
    <w:rsid w:val="00CD12A8"/>
    <w:rsid w:val="00DC3F36"/>
    <w:rsid w:val="00DE2294"/>
    <w:rsid w:val="00E2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1C2C792"/>
  <w15:docId w15:val="{5E5BC4F2-089C-4F42-BA51-4FE8CBC64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19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eastAsia="es-ES"/>
    </w:rPr>
  </w:style>
  <w:style w:type="paragraph" w:styleId="Ttulo4">
    <w:name w:val="heading 4"/>
    <w:basedOn w:val="Normal"/>
    <w:next w:val="Normal"/>
    <w:link w:val="Ttulo4Car"/>
    <w:qFormat/>
    <w:rsid w:val="00E2319C"/>
    <w:pPr>
      <w:keepNext/>
      <w:spacing w:before="240" w:after="60"/>
      <w:outlineLvl w:val="3"/>
    </w:pPr>
    <w:rPr>
      <w:b/>
      <w:bCs/>
      <w:snapToGrid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E2319C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paragraph" w:styleId="Encabezado">
    <w:name w:val="header"/>
    <w:basedOn w:val="Normal"/>
    <w:link w:val="EncabezadoCar"/>
    <w:rsid w:val="00E2319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2319C"/>
    <w:rPr>
      <w:rFonts w:ascii="Times New Roman" w:eastAsia="Times New Roman" w:hAnsi="Times New Roman" w:cs="Times New Roman"/>
      <w:snapToGrid w:val="0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319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319C"/>
    <w:rPr>
      <w:rFonts w:ascii="Tahoma" w:eastAsia="Times New Roman" w:hAnsi="Tahoma" w:cs="Tahoma"/>
      <w:snapToGrid w:val="0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4A2B8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A2B8B"/>
    <w:rPr>
      <w:rFonts w:ascii="Times New Roman" w:eastAsia="Times New Roman" w:hAnsi="Times New Roman" w:cs="Times New Roman"/>
      <w:snapToGrid w:val="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2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bczmavie</dc:creator>
  <cp:keywords/>
  <dc:description/>
  <cp:lastModifiedBy>ESTIBALIZ SAEZ DE CAMARA</cp:lastModifiedBy>
  <cp:revision>10</cp:revision>
  <dcterms:created xsi:type="dcterms:W3CDTF">2017-05-15T11:17:00Z</dcterms:created>
  <dcterms:modified xsi:type="dcterms:W3CDTF">2023-06-07T21:23:00Z</dcterms:modified>
</cp:coreProperties>
</file>