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1532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1532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F706A" w14:textId="77777777" w:rsidR="00415328" w:rsidRDefault="004153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C7D0FEC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3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D3F0F" w14:textId="77777777" w:rsidR="00415328" w:rsidRDefault="004153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D1DD463" w:rsidR="00E01AAA" w:rsidRPr="00AD66BB" w:rsidRDefault="00415328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bookmarkStart w:id="1" w:name="_GoBack"/>
          <w:r w:rsidRPr="00415328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738B0A04" wp14:editId="6A8299C3">
                <wp:extent cx="2711669" cy="61044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757" cy="617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bookmarkEnd w:id="1"/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328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F7803-3071-40BB-99AF-20DDF166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355</Words>
  <Characters>2260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ELENA ADARRAGA SANTAMARIA</cp:lastModifiedBy>
  <cp:revision>3</cp:revision>
  <cp:lastPrinted>2013-11-06T08:46:00Z</cp:lastPrinted>
  <dcterms:created xsi:type="dcterms:W3CDTF">2024-05-28T08:35:00Z</dcterms:created>
  <dcterms:modified xsi:type="dcterms:W3CDTF">2025-07-14T10:11:00Z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