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75" w14:textId="4C7910C6" w:rsidR="00377526" w:rsidRPr="00681F64" w:rsidRDefault="00377526" w:rsidP="00681F64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F03A69" w:rsidRPr="009F5B61" w14:paraId="250CE192" w14:textId="77777777" w:rsidTr="0073092B">
        <w:trPr>
          <w:trHeight w:val="314"/>
        </w:trPr>
        <w:tc>
          <w:tcPr>
            <w:tcW w:w="2228" w:type="dxa"/>
            <w:shd w:val="clear" w:color="auto" w:fill="FFFFFF"/>
          </w:tcPr>
          <w:p w14:paraId="62F40A41" w14:textId="77777777" w:rsidR="00F03A69" w:rsidRPr="005E466D" w:rsidRDefault="00F03A69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73A5CF4" w14:textId="77777777" w:rsidR="00F03A69" w:rsidRPr="005E466D" w:rsidRDefault="00F03A69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F03A69" w:rsidRPr="005E466D" w14:paraId="14B85D75" w14:textId="77777777" w:rsidTr="0073092B">
        <w:trPr>
          <w:trHeight w:val="314"/>
        </w:trPr>
        <w:tc>
          <w:tcPr>
            <w:tcW w:w="2228" w:type="dxa"/>
            <w:shd w:val="clear" w:color="auto" w:fill="FFFFFF"/>
          </w:tcPr>
          <w:p w14:paraId="7A366B36" w14:textId="77777777" w:rsidR="00F03A69" w:rsidRPr="005E466D" w:rsidRDefault="00F03A69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4BBFA45" w14:textId="77777777" w:rsidR="00F03A69" w:rsidRPr="005E466D" w:rsidRDefault="00F03A69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A7CE217" w14:textId="77777777" w:rsidR="00F03A69" w:rsidRPr="005E466D" w:rsidRDefault="00F03A69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3FA4898" w14:textId="77777777" w:rsidR="00F03A69" w:rsidRPr="005E466D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63BFF0EB" w14:textId="77777777" w:rsidR="00F03A69" w:rsidRDefault="00F03A69" w:rsidP="0073092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58A5165" w14:textId="77777777" w:rsidR="00F03A69" w:rsidRPr="005E466D" w:rsidRDefault="00F03A69" w:rsidP="0073092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6616A5B" w14:textId="77777777" w:rsidR="00F03A69" w:rsidRDefault="00F03A69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239F6A8" w14:textId="77777777" w:rsidR="00F03A69" w:rsidRPr="005E466D" w:rsidRDefault="00F03A69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 Office</w:t>
            </w:r>
          </w:p>
        </w:tc>
      </w:tr>
      <w:tr w:rsidR="00F03A69" w:rsidRPr="005E466D" w14:paraId="0D376324" w14:textId="77777777" w:rsidTr="0073092B">
        <w:trPr>
          <w:trHeight w:val="472"/>
        </w:trPr>
        <w:tc>
          <w:tcPr>
            <w:tcW w:w="2228" w:type="dxa"/>
            <w:shd w:val="clear" w:color="auto" w:fill="FFFFFF"/>
          </w:tcPr>
          <w:p w14:paraId="7FE5FD7C" w14:textId="77777777" w:rsidR="00F03A69" w:rsidRPr="005E466D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53A6FCA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1DDF6809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48.940 Leioa, Spain</w:t>
            </w:r>
          </w:p>
        </w:tc>
        <w:tc>
          <w:tcPr>
            <w:tcW w:w="2228" w:type="dxa"/>
            <w:shd w:val="clear" w:color="auto" w:fill="FFFFFF"/>
          </w:tcPr>
          <w:p w14:paraId="1EA6D7F8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7050C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7050C8">
              <w:rPr>
                <w:sz w:val="20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01B80F80" w14:textId="58F64B89" w:rsidR="00F03A69" w:rsidRPr="007050C8" w:rsidRDefault="000D17C8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F03A69" w:rsidRPr="00811AF4" w14:paraId="001B5BDA" w14:textId="77777777" w:rsidTr="0073092B">
        <w:trPr>
          <w:trHeight w:val="640"/>
        </w:trPr>
        <w:tc>
          <w:tcPr>
            <w:tcW w:w="2228" w:type="dxa"/>
            <w:shd w:val="clear" w:color="auto" w:fill="FFFFFF"/>
          </w:tcPr>
          <w:p w14:paraId="20E3140E" w14:textId="77777777" w:rsidR="00F03A69" w:rsidRPr="005E466D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2851B7E" w14:textId="77777777" w:rsidR="00F03A69" w:rsidRPr="007050C8" w:rsidRDefault="00F03A69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Bryan Leferman,</w:t>
            </w:r>
          </w:p>
          <w:p w14:paraId="077C8722" w14:textId="77777777" w:rsidR="00F03A69" w:rsidRPr="007050C8" w:rsidRDefault="00F03A69" w:rsidP="0073092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Mobility</w:t>
            </w:r>
          </w:p>
          <w:p w14:paraId="4F58D0C2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Director</w:t>
            </w:r>
          </w:p>
        </w:tc>
        <w:tc>
          <w:tcPr>
            <w:tcW w:w="2228" w:type="dxa"/>
            <w:shd w:val="clear" w:color="auto" w:fill="FFFFFF"/>
          </w:tcPr>
          <w:p w14:paraId="1D4D7F2A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Contact person</w:t>
            </w:r>
          </w:p>
          <w:p w14:paraId="41143C2F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sz w:val="20"/>
                <w:lang w:val="en-GB"/>
              </w:rPr>
              <w:t>e-mail / phone</w:t>
            </w: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14:paraId="4055AD51" w14:textId="77777777" w:rsidR="00F03A69" w:rsidRPr="000D17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0D17C8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pc.international@</w:t>
            </w:r>
          </w:p>
          <w:p w14:paraId="31E6D8E3" w14:textId="77777777" w:rsidR="00F03A69" w:rsidRPr="007050C8" w:rsidRDefault="00F03A69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0D17C8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+34943015738</w:t>
            </w:r>
          </w:p>
        </w:tc>
      </w:tr>
    </w:tbl>
    <w:p w14:paraId="6C3080D7" w14:textId="77777777" w:rsidR="00F03A69" w:rsidRDefault="00F03A6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3AB5D17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D17C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D17C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8B7FEBB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66ABAC" w14:textId="7B4BA320" w:rsidR="00161C34" w:rsidRPr="007B3F1B" w:rsidRDefault="00161C34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21F6A7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03A69">
              <w:rPr>
                <w:rFonts w:ascii="Verdana" w:hAnsi="Verdana" w:cs="Calibri"/>
                <w:sz w:val="20"/>
                <w:lang w:val="en-GB"/>
              </w:rPr>
              <w:t xml:space="preserve"> Bryan Leferman, </w:t>
            </w:r>
            <w:r w:rsidR="00161C34">
              <w:rPr>
                <w:rFonts w:ascii="Verdana" w:hAnsi="Verdana" w:cs="Calibri"/>
                <w:sz w:val="20"/>
                <w:lang w:val="en-GB"/>
              </w:rPr>
              <w:t>International Mobility</w:t>
            </w:r>
            <w:r w:rsidR="00F03A69">
              <w:rPr>
                <w:rFonts w:ascii="Verdana" w:hAnsi="Verdana" w:cs="Calibri"/>
                <w:sz w:val="20"/>
                <w:lang w:val="en-GB"/>
              </w:rPr>
              <w:t xml:space="preserve"> Director</w:t>
            </w:r>
          </w:p>
          <w:p w14:paraId="2F607737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79C5ABE5" w:rsidR="00161C34" w:rsidRPr="00161C34" w:rsidRDefault="00161C34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10F293B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203B6BE" w14:textId="6CF3727D" w:rsidR="00161C34" w:rsidRPr="007B3F1B" w:rsidRDefault="00161C3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84CB8D6" w14:textId="77777777" w:rsidR="00F03A69" w:rsidRPr="002F549E" w:rsidRDefault="00F03A69" w:rsidP="00F03A69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325BD351" w14:textId="77777777" w:rsidR="00F03A69" w:rsidRPr="002F549E" w:rsidRDefault="00F03A69" w:rsidP="00F03A69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1F7B1E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7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4F0E823" w:rsidR="00E01AAA" w:rsidRPr="00AD66BB" w:rsidRDefault="00C5720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29064462" wp14:editId="18BCC96A">
                <wp:simplePos x="0" y="0"/>
                <wp:positionH relativeFrom="margin">
                  <wp:posOffset>635</wp:posOffset>
                </wp:positionH>
                <wp:positionV relativeFrom="margin">
                  <wp:posOffset>39370</wp:posOffset>
                </wp:positionV>
                <wp:extent cx="1947545" cy="42418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ctiveWritingStyle w:appName="MSWord" w:lang="es-ES" w:vendorID="64" w:dllVersion="131078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7C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C34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1F64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20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A69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88C2E-573D-4DA4-A6A3-3DDB04F9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5</Pages>
  <Words>445</Words>
  <Characters>2448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NURIA ARREGI</cp:lastModifiedBy>
  <cp:revision>7</cp:revision>
  <cp:lastPrinted>2013-11-06T08:46:00Z</cp:lastPrinted>
  <dcterms:created xsi:type="dcterms:W3CDTF">2023-06-07T11:05:00Z</dcterms:created>
  <dcterms:modified xsi:type="dcterms:W3CDTF">2023-12-11T11:16:00Z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