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</w:p>
    <w:p w14:paraId="5D72C548" w14:textId="25B5C695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p w14:paraId="498FFCF3" w14:textId="77777777" w:rsidR="00314BA1" w:rsidRPr="006261DD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314BA1">
        <w:trPr>
          <w:trHeight w:val="380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314BA1">
        <w:trPr>
          <w:trHeight w:val="414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6C35F600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p w14:paraId="6D2B3C1C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314BA1">
        <w:trPr>
          <w:trHeight w:val="460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7A5EC18F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20347CFE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314BA1" w:rsidRPr="00314BA1" w14:paraId="5D72C57C" w14:textId="77777777" w:rsidTr="00314BA1">
        <w:trPr>
          <w:trHeight w:val="371"/>
        </w:trPr>
        <w:tc>
          <w:tcPr>
            <w:tcW w:w="2204" w:type="dxa"/>
            <w:shd w:val="clear" w:color="auto" w:fill="FFFFFF"/>
          </w:tcPr>
          <w:p w14:paraId="5D72C577" w14:textId="706FE592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E5FD62C" w14:textId="77777777" w:rsidR="00314BA1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the Basque Country</w:t>
            </w:r>
          </w:p>
          <w:p w14:paraId="5D72C57B" w14:textId="4B4CDA4F" w:rsidR="00314BA1" w:rsidRPr="00314BA1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14BA1" w:rsidRPr="007673FA" w14:paraId="5D72C583" w14:textId="77777777" w:rsidTr="00314BA1">
        <w:trPr>
          <w:trHeight w:val="404"/>
        </w:trPr>
        <w:tc>
          <w:tcPr>
            <w:tcW w:w="2204" w:type="dxa"/>
            <w:shd w:val="clear" w:color="auto" w:fill="FFFFFF"/>
          </w:tcPr>
          <w:p w14:paraId="13A41C99" w14:textId="77777777" w:rsidR="00314BA1" w:rsidRPr="001264FF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9E9E7E2" w14:textId="77777777" w:rsidR="00314BA1" w:rsidRPr="003D4688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5D72C580" w14:textId="3D719BD3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4" w:type="dxa"/>
            <w:shd w:val="clear" w:color="auto" w:fill="FFFFFF"/>
          </w:tcPr>
          <w:p w14:paraId="6AC989E3" w14:textId="77777777" w:rsidR="00314BA1" w:rsidRPr="002A7968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314BA1" w:rsidRPr="00D460E4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5D72C582" w14:textId="77777777" w:rsidR="00314BA1" w:rsidRPr="007673FA" w:rsidRDefault="00314BA1" w:rsidP="00314BA1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14BA1" w:rsidRPr="007673FA" w14:paraId="5D72C588" w14:textId="77777777" w:rsidTr="00314BA1">
        <w:trPr>
          <w:trHeight w:val="559"/>
        </w:trPr>
        <w:tc>
          <w:tcPr>
            <w:tcW w:w="2204" w:type="dxa"/>
            <w:shd w:val="clear" w:color="auto" w:fill="FFFFFF"/>
          </w:tcPr>
          <w:p w14:paraId="5D72C584" w14:textId="54071D7C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3002EF0C" w14:textId="77777777" w:rsidR="00314BA1" w:rsidRPr="000A1ABD" w:rsidRDefault="00314BA1" w:rsidP="00314BA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D72C585" w14:textId="7B996065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304" w:type="dxa"/>
            <w:shd w:val="clear" w:color="auto" w:fill="FFFFFF"/>
          </w:tcPr>
          <w:p w14:paraId="5D72C586" w14:textId="06D17330" w:rsidR="00314BA1" w:rsidRPr="007673FA" w:rsidRDefault="00314BA1" w:rsidP="00314BA1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5D72C587" w14:textId="2C3C9E5A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314BA1" w:rsidRPr="003D0705" w14:paraId="5D72C58D" w14:textId="77777777" w:rsidTr="00314BA1">
        <w:tc>
          <w:tcPr>
            <w:tcW w:w="2204" w:type="dxa"/>
            <w:shd w:val="clear" w:color="auto" w:fill="FFFFFF"/>
          </w:tcPr>
          <w:p w14:paraId="5D72C589" w14:textId="3A306B64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16BAFD5E" w14:textId="77777777" w:rsidR="004013D8" w:rsidRDefault="004013D8" w:rsidP="004013D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Noé Cornago Prieto, </w:t>
            </w:r>
          </w:p>
          <w:p w14:paraId="1E96C91B" w14:textId="77777777" w:rsidR="004013D8" w:rsidRDefault="004013D8" w:rsidP="004013D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 for</w:t>
            </w:r>
          </w:p>
          <w:p w14:paraId="5D72C58A" w14:textId="3BEB03B3" w:rsidR="00314BA1" w:rsidRPr="007673FA" w:rsidRDefault="004013D8" w:rsidP="004013D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Internationalisation</w:t>
            </w:r>
            <w:bookmarkStart w:id="0" w:name="_GoBack"/>
            <w:bookmarkEnd w:id="0"/>
          </w:p>
        </w:tc>
        <w:tc>
          <w:tcPr>
            <w:tcW w:w="2304" w:type="dxa"/>
            <w:shd w:val="clear" w:color="auto" w:fill="FFFFFF"/>
          </w:tcPr>
          <w:p w14:paraId="5D72C58B" w14:textId="6D6F0E73" w:rsidR="00314BA1" w:rsidRPr="003D0705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3" w:type="dxa"/>
            <w:shd w:val="clear" w:color="auto" w:fill="FFFFFF"/>
          </w:tcPr>
          <w:p w14:paraId="588A3954" w14:textId="77777777" w:rsidR="00314BA1" w:rsidRDefault="004013D8" w:rsidP="00314BA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="00314BA1"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="00314BA1"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D72C58C" w14:textId="49C6268E" w:rsidR="00314BA1" w:rsidRPr="003D0705" w:rsidRDefault="00314BA1" w:rsidP="00314BA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314BA1" w:rsidRPr="00DD35B7" w14:paraId="5D72C594" w14:textId="77777777" w:rsidTr="00314BA1">
        <w:trPr>
          <w:trHeight w:val="518"/>
        </w:trPr>
        <w:tc>
          <w:tcPr>
            <w:tcW w:w="2204" w:type="dxa"/>
            <w:shd w:val="clear" w:color="auto" w:fill="FFFFFF"/>
          </w:tcPr>
          <w:p w14:paraId="1647AE94" w14:textId="77777777" w:rsidR="00314BA1" w:rsidRDefault="00314BA1" w:rsidP="00314BA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5701119F" w:rsidR="00314BA1" w:rsidRPr="00E02718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5D72C591" w14:textId="5F0DE0E5" w:rsidR="00314BA1" w:rsidRPr="007673FA" w:rsidRDefault="00314BA1" w:rsidP="00314BA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</w:p>
        </w:tc>
        <w:tc>
          <w:tcPr>
            <w:tcW w:w="2304" w:type="dxa"/>
            <w:shd w:val="clear" w:color="auto" w:fill="FFFFFF"/>
          </w:tcPr>
          <w:p w14:paraId="7C19A09A" w14:textId="77777777" w:rsidR="00314BA1" w:rsidRPr="00CF3C00" w:rsidRDefault="00314BA1" w:rsidP="00314BA1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3321A3" w:rsidR="00314BA1" w:rsidRPr="00526FE9" w:rsidRDefault="00314BA1" w:rsidP="00314BA1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79F261CA" w14:textId="77777777" w:rsidR="00314BA1" w:rsidRDefault="004013D8" w:rsidP="00314BA1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A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14BA1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29E6E21" w:rsidR="00314BA1" w:rsidRPr="00E02718" w:rsidRDefault="004013D8" w:rsidP="00314BA1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BA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14BA1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314BA1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4C6E5D1A" w:rsid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0F69EFD" w14:textId="77777777" w:rsidR="00E543AA" w:rsidRPr="00E543AA" w:rsidRDefault="00E543AA" w:rsidP="00E543AA">
      <w:pPr>
        <w:pStyle w:val="Text4"/>
        <w:rPr>
          <w:lang w:val="en-GB"/>
        </w:rPr>
      </w:pP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FA01EC5" w14:textId="77777777" w:rsidR="00E543AA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p w14:paraId="1C887271" w14:textId="2938B5B8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365C8D94" w14:textId="77777777" w:rsidR="00E543AA" w:rsidRPr="003C59B7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13D8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013D8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013D8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013D8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6C855CD" w14:textId="77777777" w:rsidR="00E543AA" w:rsidRDefault="00E543AA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7AFCF6D" w14:textId="77777777" w:rsidR="00E543AA" w:rsidRDefault="00E543AA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6AE4C3E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8C4E592" w14:textId="77777777" w:rsidR="00E543AA" w:rsidRDefault="00E543AA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B0101A3" w14:textId="373AE08A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0037B53B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743043E4" w14:textId="77777777" w:rsidR="00E543AA" w:rsidRPr="004A4118" w:rsidRDefault="00E543A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013D8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E543AA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17AC90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BCFEDCC" w:rsidR="00E01AAA" w:rsidRPr="00AD66BB" w:rsidRDefault="00314B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106FF316" wp14:editId="02D8B8DE">
                <wp:simplePos x="0" y="0"/>
                <wp:positionH relativeFrom="margin">
                  <wp:posOffset>1905</wp:posOffset>
                </wp:positionH>
                <wp:positionV relativeFrom="margin">
                  <wp:posOffset>78105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37BB4B1" w:rsidR="00506408" w:rsidRPr="00495B18" w:rsidRDefault="00506408" w:rsidP="00967BF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BA1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13D8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5D6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43AA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d629bfb1-093d-45de-a2ee-6b50830a3fb9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98161b8-b40f-494c-8b12-be550b2d91c1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F186C-9C48-4E23-9538-33E416B8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385</Words>
  <Characters>2498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2878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MAIDER GOMEZ ECHANIZ</cp:lastModifiedBy>
  <cp:revision>6</cp:revision>
  <cp:lastPrinted>2013-11-06T08:46:00Z</cp:lastPrinted>
  <dcterms:created xsi:type="dcterms:W3CDTF">2024-05-28T08:35:00Z</dcterms:created>
  <dcterms:modified xsi:type="dcterms:W3CDTF">2025-05-28T10:01:00Z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