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2C94" w14:textId="52AA2A7E" w:rsidR="004C3561" w:rsidRPr="00F234DE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0"/>
          <w:szCs w:val="30"/>
          <w:lang w:val="en-GB"/>
        </w:rPr>
      </w:pPr>
      <w:r w:rsidRPr="00F234DE">
        <w:rPr>
          <w:rFonts w:ascii="Verdana" w:hAnsi="Verdana" w:cs="Arial"/>
          <w:b/>
          <w:color w:val="002060"/>
          <w:sz w:val="30"/>
          <w:szCs w:val="30"/>
          <w:lang w:val="en-GB"/>
        </w:rPr>
        <w:t xml:space="preserve">Erasmus+ </w:t>
      </w:r>
      <w:r w:rsidR="00F234DE" w:rsidRPr="00F234DE">
        <w:rPr>
          <w:rFonts w:ascii="Verdana" w:hAnsi="Verdana" w:cs="Arial"/>
          <w:b/>
          <w:color w:val="002060"/>
          <w:sz w:val="30"/>
          <w:szCs w:val="30"/>
          <w:lang w:val="en-GB"/>
        </w:rPr>
        <w:t>Staff</w:t>
      </w:r>
      <w:r w:rsidR="00F234DE" w:rsidRPr="00F234DE">
        <w:rPr>
          <w:rFonts w:ascii="Verdana" w:hAnsi="Verdana" w:cs="Arial"/>
          <w:b/>
          <w:color w:val="002060"/>
          <w:sz w:val="30"/>
          <w:szCs w:val="30"/>
          <w:lang w:val="en-GB"/>
        </w:rPr>
        <w:t xml:space="preserve"> </w:t>
      </w:r>
      <w:r w:rsidR="004C3561" w:rsidRPr="00F234DE">
        <w:rPr>
          <w:rFonts w:ascii="Verdana" w:hAnsi="Verdana" w:cs="Arial"/>
          <w:b/>
          <w:color w:val="002060"/>
          <w:sz w:val="30"/>
          <w:szCs w:val="30"/>
          <w:lang w:val="en-GB"/>
        </w:rPr>
        <w:t>Mobility Agreement</w:t>
      </w:r>
    </w:p>
    <w:p w14:paraId="5D72C545" w14:textId="39B9AAA8" w:rsidR="00377526" w:rsidRPr="00F234DE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0"/>
          <w:szCs w:val="30"/>
          <w:lang w:val="en-GB"/>
        </w:rPr>
      </w:pPr>
      <w:r w:rsidRPr="00F234DE">
        <w:rPr>
          <w:rFonts w:ascii="Verdana" w:hAnsi="Verdana" w:cs="Arial"/>
          <w:b/>
          <w:color w:val="002060"/>
          <w:sz w:val="30"/>
          <w:szCs w:val="30"/>
          <w:lang w:val="en-GB"/>
        </w:rPr>
        <w:t>For Training</w:t>
      </w:r>
      <w:r w:rsidR="00D97FE7" w:rsidRPr="00F234DE">
        <w:rPr>
          <w:rStyle w:val="Refdenotaalfinal"/>
          <w:rFonts w:ascii="Verdana" w:hAnsi="Verdana" w:cs="Arial"/>
          <w:b/>
          <w:color w:val="002060"/>
          <w:sz w:val="30"/>
          <w:szCs w:val="30"/>
          <w:lang w:val="en-GB"/>
        </w:rPr>
        <w:endnoteReference w:id="1"/>
      </w:r>
    </w:p>
    <w:p w14:paraId="45C9CBD4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rPr>
          <w:lang w:val="en-GB"/>
        </w:rPr>
      </w:pPr>
    </w:p>
    <w:p w14:paraId="0C610E07" w14:textId="32DE0F26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i/>
          <w:lang w:val="en-GB"/>
        </w:rPr>
      </w:pPr>
    </w:p>
    <w:p w14:paraId="5D72C548" w14:textId="25B5C695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p w14:paraId="498FFCF3" w14:textId="77777777" w:rsidR="00314BA1" w:rsidRPr="006261DD" w:rsidRDefault="00314BA1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denotaalfinal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314BA1">
        <w:trPr>
          <w:trHeight w:val="380"/>
        </w:trPr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314BA1">
        <w:trPr>
          <w:trHeight w:val="414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6C35F600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p w14:paraId="6D2B3C1C" w14:textId="77777777" w:rsidR="00314BA1" w:rsidRDefault="00314BA1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F234DE" w:rsidRPr="009F5B61" w14:paraId="32F4A645" w14:textId="77777777" w:rsidTr="00AF221F">
        <w:trPr>
          <w:trHeight w:val="465"/>
        </w:trPr>
        <w:tc>
          <w:tcPr>
            <w:tcW w:w="2228" w:type="dxa"/>
            <w:shd w:val="clear" w:color="auto" w:fill="FFFFFF"/>
          </w:tcPr>
          <w:p w14:paraId="7190970C" w14:textId="77777777" w:rsidR="00F234DE" w:rsidRPr="005E466D" w:rsidRDefault="00F234DE" w:rsidP="00AF221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2FF9B46" w14:textId="77777777" w:rsidR="00F234DE" w:rsidRPr="005E466D" w:rsidRDefault="00F234DE" w:rsidP="00AF221F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F234DE" w:rsidRPr="005E466D" w14:paraId="5794D0B9" w14:textId="77777777" w:rsidTr="00AF221F">
        <w:trPr>
          <w:trHeight w:val="314"/>
        </w:trPr>
        <w:tc>
          <w:tcPr>
            <w:tcW w:w="2228" w:type="dxa"/>
            <w:shd w:val="clear" w:color="auto" w:fill="FFFFFF"/>
          </w:tcPr>
          <w:p w14:paraId="6E9B76BC" w14:textId="77777777" w:rsidR="00F234DE" w:rsidRPr="005E466D" w:rsidRDefault="00F234DE" w:rsidP="00AF221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270A0C" w14:textId="77777777" w:rsidR="00F234DE" w:rsidRPr="005E466D" w:rsidRDefault="00F234DE" w:rsidP="00AF221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3DB96306" w14:textId="77777777" w:rsidR="00F234DE" w:rsidRPr="005E466D" w:rsidRDefault="00F234DE" w:rsidP="00AF221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0C18AFE7" w14:textId="77777777" w:rsidR="00F234DE" w:rsidRPr="005E466D" w:rsidRDefault="00F234DE" w:rsidP="00AF221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2A20F8C7" w14:textId="77777777" w:rsidR="00F234DE" w:rsidRDefault="00F234DE" w:rsidP="00AF221F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4DF4A530" w14:textId="77777777" w:rsidR="00F234DE" w:rsidRPr="005E466D" w:rsidRDefault="00F234DE" w:rsidP="00AF221F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3D71F36F" w14:textId="77777777" w:rsidR="00F234DE" w:rsidRPr="005E466D" w:rsidRDefault="00F234DE" w:rsidP="00AF221F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F234DE" w:rsidRPr="005E466D" w14:paraId="35B34153" w14:textId="77777777" w:rsidTr="00AF221F">
        <w:trPr>
          <w:trHeight w:val="472"/>
        </w:trPr>
        <w:tc>
          <w:tcPr>
            <w:tcW w:w="2228" w:type="dxa"/>
            <w:shd w:val="clear" w:color="auto" w:fill="FFFFFF"/>
          </w:tcPr>
          <w:p w14:paraId="03183C87" w14:textId="77777777" w:rsidR="00F234DE" w:rsidRPr="005E466D" w:rsidRDefault="00F234DE" w:rsidP="00AF221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3D6A90F" w14:textId="77777777" w:rsidR="00F234DE" w:rsidRPr="005E466D" w:rsidRDefault="00F234DE" w:rsidP="00AF221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6D20901F" w14:textId="77777777" w:rsidR="00F234DE" w:rsidRPr="005E466D" w:rsidRDefault="00F234DE" w:rsidP="00AF221F">
            <w:pPr>
              <w:shd w:val="clear" w:color="auto" w:fill="FFFFFF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1545E6C8" w14:textId="77777777" w:rsidR="00F234DE" w:rsidRPr="005E466D" w:rsidRDefault="00F234DE" w:rsidP="00AF221F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F234DE" w:rsidRPr="005E466D" w14:paraId="7D016464" w14:textId="77777777" w:rsidTr="00AF221F">
        <w:trPr>
          <w:trHeight w:val="576"/>
        </w:trPr>
        <w:tc>
          <w:tcPr>
            <w:tcW w:w="2228" w:type="dxa"/>
            <w:shd w:val="clear" w:color="auto" w:fill="FFFFFF"/>
          </w:tcPr>
          <w:p w14:paraId="38DDEF9C" w14:textId="77777777" w:rsidR="00F234DE" w:rsidRPr="005E466D" w:rsidRDefault="00F234DE" w:rsidP="00AF221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353E0113" w14:textId="77777777" w:rsidR="00F234DE" w:rsidRPr="005E466D" w:rsidRDefault="00F234DE" w:rsidP="00AF221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26BC01BB" w14:textId="77777777" w:rsidR="00F234DE" w:rsidRDefault="00F234DE" w:rsidP="00AF221F">
            <w:pPr>
              <w:shd w:val="clear" w:color="auto" w:fill="FFFFFF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159B35E2" w14:textId="77777777" w:rsidR="00F234DE" w:rsidRPr="00C17AB2" w:rsidRDefault="00F234DE" w:rsidP="00AF221F">
            <w:pPr>
              <w:shd w:val="clear" w:color="auto" w:fill="FFFFFF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7E6ED57F" w14:textId="77777777" w:rsidR="00F234DE" w:rsidRPr="005E466D" w:rsidRDefault="00F234DE" w:rsidP="00AF221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234DE" w:rsidRPr="005F0E76" w14:paraId="3FCC6E57" w14:textId="77777777" w:rsidTr="00AF221F">
        <w:trPr>
          <w:trHeight w:val="544"/>
        </w:trPr>
        <w:tc>
          <w:tcPr>
            <w:tcW w:w="2228" w:type="dxa"/>
            <w:shd w:val="clear" w:color="auto" w:fill="FFFFFF"/>
          </w:tcPr>
          <w:p w14:paraId="397548E3" w14:textId="77777777" w:rsidR="00F234DE" w:rsidRPr="00474BE2" w:rsidRDefault="00F234DE" w:rsidP="00AF221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637A1058" w14:textId="77777777" w:rsidR="00F234DE" w:rsidRPr="005E466D" w:rsidRDefault="00F234DE" w:rsidP="00AF221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CD1DEAD" w14:textId="77777777" w:rsidR="00F234DE" w:rsidRPr="005E466D" w:rsidRDefault="00F234DE" w:rsidP="00AF221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7A588376" w14:textId="77777777" w:rsidR="00F234DE" w:rsidRPr="00782942" w:rsidRDefault="00F234DE" w:rsidP="00AF221F">
            <w:pPr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30B8464C" w14:textId="77777777" w:rsidR="00F234DE" w:rsidRPr="00F8532D" w:rsidRDefault="00F234DE" w:rsidP="00AF221F">
            <w:pPr>
              <w:shd w:val="clear" w:color="auto" w:fill="FFFFFF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286D91F9" w14:textId="77777777" w:rsidR="00F234DE" w:rsidRDefault="00F234DE" w:rsidP="00AF221F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191350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0E85D86C" w14:textId="77777777" w:rsidR="00F234DE" w:rsidRPr="00F8532D" w:rsidRDefault="00F234DE" w:rsidP="00AF221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98412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75" w14:textId="77777777" w:rsidR="00377526" w:rsidRPr="00076EA2" w:rsidRDefault="00377526" w:rsidP="00F8782D">
      <w:pPr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7A5EC18F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p w14:paraId="20347CFE" w14:textId="77777777" w:rsidR="00314BA1" w:rsidRDefault="00314BA1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314BA1" w:rsidRPr="00314BA1" w14:paraId="5D72C57C" w14:textId="77777777" w:rsidTr="00314BA1">
        <w:trPr>
          <w:trHeight w:val="371"/>
        </w:trPr>
        <w:tc>
          <w:tcPr>
            <w:tcW w:w="2204" w:type="dxa"/>
            <w:shd w:val="clear" w:color="auto" w:fill="FFFFFF"/>
          </w:tcPr>
          <w:p w14:paraId="5D72C577" w14:textId="706FE592" w:rsidR="00314BA1" w:rsidRPr="007673FA" w:rsidRDefault="00314BA1" w:rsidP="00314BA1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bookmarkStart w:id="0" w:name="_GoBack"/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6568" w:type="dxa"/>
            <w:gridSpan w:val="3"/>
            <w:shd w:val="clear" w:color="auto" w:fill="FFFFFF"/>
          </w:tcPr>
          <w:p w14:paraId="5E5FD62C" w14:textId="77777777" w:rsidR="00314BA1" w:rsidRDefault="00314BA1" w:rsidP="00314BA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0A1ABD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University of the Basque Country</w:t>
            </w:r>
          </w:p>
          <w:p w14:paraId="5D72C57B" w14:textId="4B4CDA4F" w:rsidR="00314BA1" w:rsidRPr="00314BA1" w:rsidRDefault="00314BA1" w:rsidP="00314BA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</w:p>
        </w:tc>
      </w:tr>
      <w:tr w:rsidR="00314BA1" w:rsidRPr="007673FA" w14:paraId="5D72C583" w14:textId="77777777" w:rsidTr="00314BA1">
        <w:trPr>
          <w:trHeight w:val="404"/>
        </w:trPr>
        <w:tc>
          <w:tcPr>
            <w:tcW w:w="2204" w:type="dxa"/>
            <w:shd w:val="clear" w:color="auto" w:fill="FFFFFF"/>
          </w:tcPr>
          <w:p w14:paraId="13A41C99" w14:textId="77777777" w:rsidR="00314BA1" w:rsidRPr="001264FF" w:rsidRDefault="00314BA1" w:rsidP="00314BA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19E9E7E2" w14:textId="77777777" w:rsidR="00314BA1" w:rsidRPr="003D4688" w:rsidRDefault="00314BA1" w:rsidP="00314BA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14BA1" w:rsidRPr="007673FA" w:rsidRDefault="00314BA1" w:rsidP="00314BA1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1" w:type="dxa"/>
            <w:shd w:val="clear" w:color="auto" w:fill="FFFFFF"/>
          </w:tcPr>
          <w:p w14:paraId="5D72C580" w14:textId="3D719BD3" w:rsidR="00314BA1" w:rsidRPr="007673FA" w:rsidRDefault="00314BA1" w:rsidP="00314BA1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BILBAO 01</w:t>
            </w:r>
          </w:p>
        </w:tc>
        <w:tc>
          <w:tcPr>
            <w:tcW w:w="2304" w:type="dxa"/>
            <w:shd w:val="clear" w:color="auto" w:fill="FFFFFF"/>
          </w:tcPr>
          <w:p w14:paraId="6AC989E3" w14:textId="77777777" w:rsidR="00314BA1" w:rsidRPr="002A7968" w:rsidRDefault="00314BA1" w:rsidP="00314BA1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  <w:p w14:paraId="5D72C581" w14:textId="749FC9DC" w:rsidR="00314BA1" w:rsidRPr="00D460E4" w:rsidRDefault="00314BA1" w:rsidP="00314BA1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13" w:type="dxa"/>
            <w:shd w:val="clear" w:color="auto" w:fill="FFFFFF"/>
          </w:tcPr>
          <w:p w14:paraId="5D72C582" w14:textId="77777777" w:rsidR="00314BA1" w:rsidRPr="007673FA" w:rsidRDefault="00314BA1" w:rsidP="00314BA1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14BA1" w:rsidRPr="007673FA" w14:paraId="5D72C588" w14:textId="77777777" w:rsidTr="00314BA1">
        <w:trPr>
          <w:trHeight w:val="559"/>
        </w:trPr>
        <w:tc>
          <w:tcPr>
            <w:tcW w:w="2204" w:type="dxa"/>
            <w:shd w:val="clear" w:color="auto" w:fill="FFFFFF"/>
          </w:tcPr>
          <w:p w14:paraId="5D72C584" w14:textId="54071D7C" w:rsidR="00314BA1" w:rsidRPr="007673FA" w:rsidRDefault="00314BA1" w:rsidP="00314BA1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151" w:type="dxa"/>
            <w:shd w:val="clear" w:color="auto" w:fill="FFFFFF"/>
          </w:tcPr>
          <w:p w14:paraId="3002EF0C" w14:textId="77777777" w:rsidR="00314BA1" w:rsidRPr="000A1ABD" w:rsidRDefault="00314BA1" w:rsidP="00314BA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</w:pPr>
            <w:r w:rsidRPr="000A1ABD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Barrio Sarriena s/n</w:t>
            </w:r>
          </w:p>
          <w:p w14:paraId="5D72C585" w14:textId="7B996065" w:rsidR="00314BA1" w:rsidRPr="007673FA" w:rsidRDefault="00314BA1" w:rsidP="00314BA1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0A1ABD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 xml:space="preserve">48940 </w:t>
            </w:r>
            <w:r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Leioa, Spain</w:t>
            </w:r>
          </w:p>
        </w:tc>
        <w:tc>
          <w:tcPr>
            <w:tcW w:w="2304" w:type="dxa"/>
            <w:shd w:val="clear" w:color="auto" w:fill="FFFFFF"/>
          </w:tcPr>
          <w:p w14:paraId="5D72C586" w14:textId="06D17330" w:rsidR="00314BA1" w:rsidRPr="007673FA" w:rsidRDefault="00314BA1" w:rsidP="00314BA1">
            <w:pPr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13" w:type="dxa"/>
            <w:shd w:val="clear" w:color="auto" w:fill="FFFFFF"/>
          </w:tcPr>
          <w:p w14:paraId="5D72C587" w14:textId="2C3C9E5A" w:rsidR="00314BA1" w:rsidRPr="007673FA" w:rsidRDefault="00314BA1" w:rsidP="00314BA1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5B122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SPAIN (ES, 724)</w:t>
            </w:r>
          </w:p>
        </w:tc>
      </w:tr>
      <w:tr w:rsidR="00314BA1" w:rsidRPr="003D0705" w14:paraId="5D72C58D" w14:textId="77777777" w:rsidTr="00314BA1">
        <w:tc>
          <w:tcPr>
            <w:tcW w:w="2204" w:type="dxa"/>
            <w:shd w:val="clear" w:color="auto" w:fill="FFFFFF"/>
          </w:tcPr>
          <w:p w14:paraId="5D72C589" w14:textId="3A306B64" w:rsidR="00314BA1" w:rsidRPr="007673FA" w:rsidRDefault="00314BA1" w:rsidP="00314BA1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151" w:type="dxa"/>
            <w:shd w:val="clear" w:color="auto" w:fill="FFFFFF"/>
          </w:tcPr>
          <w:p w14:paraId="2ED21B37" w14:textId="77777777" w:rsidR="00EB70F3" w:rsidRPr="00EB70F3" w:rsidRDefault="00EB70F3" w:rsidP="00EB70F3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</w:pPr>
            <w:r w:rsidRPr="00EB70F3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Noé Cornago Prieto,</w:t>
            </w:r>
          </w:p>
          <w:p w14:paraId="4D6AE5B2" w14:textId="77777777" w:rsidR="00EB70F3" w:rsidRPr="00EB70F3" w:rsidRDefault="00EB70F3" w:rsidP="00EB70F3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</w:pPr>
            <w:r w:rsidRPr="00EB70F3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 xml:space="preserve">Director de </w:t>
            </w:r>
          </w:p>
          <w:p w14:paraId="5D72C58A" w14:textId="18FAB9E7" w:rsidR="00314BA1" w:rsidRPr="00F234DE" w:rsidRDefault="00EB70F3" w:rsidP="00EB70F3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  <w:r w:rsidRPr="00EB70F3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Internacionalización</w:t>
            </w:r>
          </w:p>
        </w:tc>
        <w:tc>
          <w:tcPr>
            <w:tcW w:w="2304" w:type="dxa"/>
            <w:shd w:val="clear" w:color="auto" w:fill="FFFFFF"/>
          </w:tcPr>
          <w:p w14:paraId="5D72C58B" w14:textId="6D6F0E73" w:rsidR="00314BA1" w:rsidRPr="003D0705" w:rsidRDefault="00314BA1" w:rsidP="00314BA1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13" w:type="dxa"/>
            <w:shd w:val="clear" w:color="auto" w:fill="FFFFFF"/>
          </w:tcPr>
          <w:p w14:paraId="588A3954" w14:textId="77777777" w:rsidR="00314BA1" w:rsidRDefault="00192F4D" w:rsidP="00314BA1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</w:pPr>
            <w:hyperlink r:id="rId11" w:history="1">
              <w:r w:rsidR="00314BA1" w:rsidRPr="00B52A91">
                <w:rPr>
                  <w:rStyle w:val="Hipervnculo"/>
                  <w:rFonts w:ascii="Verdana" w:hAnsi="Verdana" w:cs="Arial"/>
                  <w:sz w:val="14"/>
                  <w:szCs w:val="14"/>
                  <w:lang w:val="fr-BE"/>
                </w:rPr>
                <w:t>pc.international@ehu.eus</w:t>
              </w:r>
            </w:hyperlink>
            <w:r w:rsidR="00314BA1" w:rsidRPr="00461745"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 xml:space="preserve"> </w:t>
            </w:r>
          </w:p>
          <w:p w14:paraId="5D72C58C" w14:textId="49C6268E" w:rsidR="00314BA1" w:rsidRPr="003D0705" w:rsidRDefault="00314BA1" w:rsidP="00314BA1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>+</w:t>
            </w:r>
            <w:r w:rsidRPr="00461745"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>34</w:t>
            </w:r>
            <w:r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 xml:space="preserve"> </w:t>
            </w:r>
            <w:r w:rsidRPr="00461745"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>943</w:t>
            </w:r>
            <w:r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 xml:space="preserve"> </w:t>
            </w:r>
            <w:r w:rsidRPr="00461745"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>015738</w:t>
            </w:r>
          </w:p>
        </w:tc>
      </w:tr>
      <w:tr w:rsidR="00314BA1" w:rsidRPr="00DD35B7" w14:paraId="5D72C594" w14:textId="77777777" w:rsidTr="00314BA1">
        <w:trPr>
          <w:trHeight w:val="518"/>
        </w:trPr>
        <w:tc>
          <w:tcPr>
            <w:tcW w:w="2204" w:type="dxa"/>
            <w:shd w:val="clear" w:color="auto" w:fill="FFFFFF"/>
          </w:tcPr>
          <w:p w14:paraId="1647AE94" w14:textId="77777777" w:rsidR="00314BA1" w:rsidRDefault="00314BA1" w:rsidP="00314BA1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organisation:</w:t>
            </w:r>
          </w:p>
          <w:p w14:paraId="5D72C590" w14:textId="5701119F" w:rsidR="00314BA1" w:rsidRPr="00E02718" w:rsidRDefault="00314BA1" w:rsidP="00314BA1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151" w:type="dxa"/>
            <w:shd w:val="clear" w:color="auto" w:fill="FFFFFF"/>
          </w:tcPr>
          <w:p w14:paraId="5D72C591" w14:textId="5F0DE0E5" w:rsidR="00314BA1" w:rsidRPr="007673FA" w:rsidRDefault="00314BA1" w:rsidP="00314BA1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en-US"/>
              </w:rPr>
              <w:t>85.4 Higher Education</w:t>
            </w:r>
          </w:p>
        </w:tc>
        <w:tc>
          <w:tcPr>
            <w:tcW w:w="2304" w:type="dxa"/>
            <w:shd w:val="clear" w:color="auto" w:fill="FFFFFF"/>
          </w:tcPr>
          <w:p w14:paraId="7C19A09A" w14:textId="77777777" w:rsidR="00314BA1" w:rsidRPr="00CF3C00" w:rsidRDefault="00314BA1" w:rsidP="00314BA1">
            <w:pPr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3321A3" w:rsidR="00314BA1" w:rsidRPr="00526FE9" w:rsidRDefault="00314BA1" w:rsidP="00314BA1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13" w:type="dxa"/>
            <w:shd w:val="clear" w:color="auto" w:fill="FFFFFF"/>
          </w:tcPr>
          <w:p w14:paraId="79F261CA" w14:textId="77777777" w:rsidR="00314BA1" w:rsidRDefault="00192F4D" w:rsidP="00314BA1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BA1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14BA1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629E6E21" w:rsidR="00314BA1" w:rsidRPr="00E02718" w:rsidRDefault="00192F4D" w:rsidP="00314BA1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BA1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314BA1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314BA1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  <w:bookmarkEnd w:id="0"/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4C6E5D1A" w:rsidR="00F550D9" w:rsidRDefault="00377526" w:rsidP="00F550D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40F69EFD" w14:textId="77777777" w:rsidR="00E543AA" w:rsidRPr="00E543AA" w:rsidRDefault="00E543AA" w:rsidP="00E543AA">
      <w:pPr>
        <w:pStyle w:val="Text4"/>
        <w:rPr>
          <w:lang w:val="en-GB"/>
        </w:rPr>
      </w:pPr>
    </w:p>
    <w:p w14:paraId="5D72C59C" w14:textId="4C733232" w:rsidR="004F2CA0" w:rsidRDefault="00377526" w:rsidP="004A4118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7FA01EC5" w14:textId="77777777" w:rsidR="00E543AA" w:rsidRDefault="00E543AA" w:rsidP="003C59B7">
      <w:pPr>
        <w:pStyle w:val="Text4"/>
        <w:ind w:left="0"/>
        <w:rPr>
          <w:rFonts w:ascii="Verdana" w:hAnsi="Verdana"/>
          <w:sz w:val="20"/>
          <w:lang w:val="en-GB"/>
        </w:rPr>
      </w:pPr>
    </w:p>
    <w:p w14:paraId="1C887271" w14:textId="2938B5B8" w:rsid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p w14:paraId="365C8D94" w14:textId="77777777" w:rsidR="00E543AA" w:rsidRPr="003C59B7" w:rsidRDefault="00E543AA" w:rsidP="003C59B7">
      <w:pPr>
        <w:pStyle w:val="Text4"/>
        <w:ind w:left="0"/>
        <w:rPr>
          <w:rFonts w:ascii="Verdana" w:hAnsi="Verdana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234DE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F234DE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F234DE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F234DE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46C855CD" w14:textId="77777777" w:rsidR="00E543AA" w:rsidRDefault="00E543AA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17AFCF6D" w14:textId="77777777" w:rsidR="00E543AA" w:rsidRDefault="00E543AA">
      <w:pPr>
        <w:jc w:val="left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 w:type="page"/>
      </w:r>
    </w:p>
    <w:p w14:paraId="5D72C5A6" w14:textId="76AE4C3E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68C4E592" w14:textId="77777777" w:rsidR="00E543AA" w:rsidRDefault="00E543AA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</w:p>
    <w:p w14:paraId="4B0101A3" w14:textId="373AE08A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denotaalfinal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1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0037B53B" w:rsidR="008F1CA2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p w14:paraId="743043E4" w14:textId="77777777" w:rsidR="00E543AA" w:rsidRPr="004A4118" w:rsidRDefault="00E543AA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F234DE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denotaalpi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E543AA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5D6C2" w14:textId="77777777" w:rsidR="00192F4D" w:rsidRDefault="00192F4D">
      <w:r>
        <w:separator/>
      </w:r>
    </w:p>
  </w:endnote>
  <w:endnote w:type="continuationSeparator" w:id="0">
    <w:p w14:paraId="42C26E9E" w14:textId="77777777" w:rsidR="00192F4D" w:rsidRDefault="00192F4D">
      <w:r>
        <w:continuationSeparator/>
      </w:r>
    </w:p>
  </w:endnote>
  <w:endnote w:id="1">
    <w:p w14:paraId="2CAB62E7" w14:textId="541B2ED1" w:rsidR="006C7B84" w:rsidRDefault="00D97FE7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Style w:val="Refdenotaalfinal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20B1E7E8" w14:textId="77777777" w:rsidR="00F234DE" w:rsidRPr="002F549E" w:rsidRDefault="00F234DE" w:rsidP="00F234DE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641A8320" w14:textId="77777777" w:rsidR="00F234DE" w:rsidRPr="002F549E" w:rsidRDefault="00F234DE" w:rsidP="00F234DE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2A32932D" w14:textId="50168C38" w:rsidR="008F1CA2" w:rsidRPr="008F1CA2" w:rsidRDefault="008F1CA2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56C49948" w:rsidR="009F32D0" w:rsidRDefault="009F32D0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34D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Piedep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103D7" w14:textId="77777777" w:rsidR="00192F4D" w:rsidRDefault="00192F4D">
      <w:r>
        <w:separator/>
      </w:r>
    </w:p>
  </w:footnote>
  <w:footnote w:type="continuationSeparator" w:id="0">
    <w:p w14:paraId="64AADFF8" w14:textId="77777777" w:rsidR="00192F4D" w:rsidRDefault="00192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3F2CC626" w:rsidR="00E01AAA" w:rsidRPr="00AD66BB" w:rsidRDefault="007F4590" w:rsidP="007F4590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left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68B4A5EB" wp14:editId="152CB15B">
                <wp:extent cx="2151380" cy="427355"/>
                <wp:effectExtent l="0" t="0" r="1270" b="0"/>
                <wp:docPr id="2" name="Imagen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1380" cy="427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41B1ABC1" w:rsidR="00E01AAA" w:rsidRPr="00967BFC" w:rsidRDefault="00F234DE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42456CA6">
                    <wp:simplePos x="0" y="0"/>
                    <wp:positionH relativeFrom="margin">
                      <wp:posOffset>-160020</wp:posOffset>
                    </wp:positionH>
                    <wp:positionV relativeFrom="paragraph">
                      <wp:posOffset>81915</wp:posOffset>
                    </wp:positionV>
                    <wp:extent cx="1209675" cy="390525"/>
                    <wp:effectExtent l="0" t="0" r="0" b="9525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09675" cy="390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527E32EF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12.6pt;margin-top:6.45pt;width:95.25pt;height:30.7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BbYswIAALk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" filled="f" stroked="f">
                    <v:textbox>
                      <w:txbxContent>
                        <w:p w14:paraId="5D72C5D1" w14:textId="527E32EF" w:rsidR="00AD66BB" w:rsidRDefault="00AD66BB" w:rsidP="007967A9">
                          <w:pPr>
                            <w:tabs>
                              <w:tab w:val="left" w:pos="3119"/>
                            </w:tabs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</w:tc>
    </w:tr>
  </w:tbl>
  <w:p w14:paraId="5D72C5C2" w14:textId="30E44ED9" w:rsidR="00506408" w:rsidRPr="00495B18" w:rsidRDefault="00506408" w:rsidP="00967BFC">
    <w:pPr>
      <w:pStyle w:val="Encabezado"/>
      <w:tabs>
        <w:tab w:val="clear" w:pos="8306"/>
      </w:tabs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Encabezado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2F4D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4BA1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3400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4590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5D6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43AA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0F3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234DE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5E7C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</w:pPr>
  </w:style>
  <w:style w:type="paragraph" w:styleId="Remitedesobre">
    <w:name w:val="envelope return"/>
    <w:basedOn w:val="Normal"/>
    <w:rPr>
      <w:sz w:val="20"/>
    </w:rPr>
  </w:style>
  <w:style w:type="paragraph" w:styleId="Piedepgina">
    <w:name w:val="footer"/>
    <w:basedOn w:val="Normal"/>
    <w:link w:val="PiedepginaCar"/>
    <w:uiPriority w:val="99"/>
    <w:pPr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97FE7"/>
    <w:rPr>
      <w:lang w:val="fr-FR"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c.international@ehu.eu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712E48-387B-40D1-A1AD-3DBB4AA5E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94964A-352E-4831-9CFA-3C284C63F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7</TotalTime>
  <Pages>3</Pages>
  <Words>459</Words>
  <Characters>2526</Characters>
  <Application>Microsoft Office Word</Application>
  <DocSecurity>0</DocSecurity>
  <PresentationFormat>Microsoft Word 11.0</PresentationFormat>
  <Lines>21</Lines>
  <Paragraphs>5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2980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MAIDER GOMEZ ECHANIZ</cp:lastModifiedBy>
  <cp:revision>8</cp:revision>
  <cp:lastPrinted>2013-11-06T08:46:00Z</cp:lastPrinted>
  <dcterms:created xsi:type="dcterms:W3CDTF">2024-05-28T08:35:00Z</dcterms:created>
  <dcterms:modified xsi:type="dcterms:W3CDTF">2025-10-16T14:06:00Z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