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E0" w:rsidRPr="003277E0" w:rsidRDefault="00FB5AC4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  <w:r>
        <w:rPr>
          <w:rFonts w:ascii="EHUSans" w:hAnsi="EHUSans" w:cs="Arial"/>
          <w:b/>
          <w:bCs/>
          <w:sz w:val="20"/>
          <w:szCs w:val="20"/>
        </w:rPr>
        <w:t>ANEXO 2</w:t>
      </w: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color w:val="FF0000"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MEMORIA </w:t>
      </w:r>
      <w:r w:rsidRPr="003277E0">
        <w:rPr>
          <w:rFonts w:ascii="EHUSans" w:hAnsi="EHUSans" w:cs="Arial"/>
          <w:b/>
          <w:bCs/>
          <w:color w:val="000000"/>
          <w:sz w:val="20"/>
          <w:szCs w:val="20"/>
        </w:rPr>
        <w:t>FINAL INDIVIDUAL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(a entregar en la Oficina de Cooperación al Desarrollo </w:t>
      </w:r>
      <w:r w:rsidR="009E5921">
        <w:rPr>
          <w:rFonts w:ascii="EHUSans" w:hAnsi="EHUSans" w:cs="Arial"/>
          <w:bCs/>
          <w:sz w:val="20"/>
          <w:szCs w:val="20"/>
        </w:rPr>
        <w:t>de la UPV/EHU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una vez finalizada la estancia en el país de destino) </w:t>
      </w:r>
    </w:p>
    <w:p w:rsidR="003277E0" w:rsidRPr="003277E0" w:rsidRDefault="003277E0">
      <w:pPr>
        <w:jc w:val="center"/>
        <w:rPr>
          <w:rFonts w:ascii="EHUSans" w:hAnsi="EHUSans" w:cs="Arial"/>
          <w:sz w:val="20"/>
          <w:szCs w:val="20"/>
        </w:rPr>
        <w:pPrChange w:id="0" w:author="ESTIBALIZ MARTINEZ" w:date="2024-07-02T12:29:00Z">
          <w:pPr>
            <w:jc w:val="both"/>
          </w:pPr>
        </w:pPrChange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:rsidTr="00A40C25">
        <w:tc>
          <w:tcPr>
            <w:tcW w:w="9360" w:type="dxa"/>
            <w:shd w:val="clear" w:color="auto" w:fill="CCCCCC"/>
          </w:tcPr>
          <w:p w:rsidR="003277E0" w:rsidRPr="003277E0" w:rsidRDefault="003277E0" w:rsidP="00F96AFE">
            <w:pPr>
              <w:rPr>
                <w:rFonts w:ascii="EHUSans" w:hAnsi="EHUSans" w:cs="Arial"/>
                <w:b/>
                <w:bCs/>
                <w:sz w:val="20"/>
                <w:szCs w:val="20"/>
              </w:rPr>
              <w:pPrChange w:id="1" w:author="ESTIBALIZ MARTINEZ" w:date="2025-06-26T10:31:00Z">
                <w:pPr>
                  <w:jc w:val="both"/>
                </w:pPr>
              </w:pPrChange>
            </w:pPr>
            <w:r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MEMORIA FINAL 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:rsidTr="00AC0378">
        <w:trPr>
          <w:trHeight w:val="497"/>
        </w:trPr>
        <w:tc>
          <w:tcPr>
            <w:tcW w:w="9360" w:type="dxa"/>
          </w:tcPr>
          <w:p w:rsidR="003277E0" w:rsidRDefault="003277E0" w:rsidP="00922D04">
            <w:pPr>
              <w:pStyle w:val="Ttulo4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Nombre y Apellidos del o de la estudiante:</w:t>
            </w:r>
          </w:p>
          <w:p w:rsidR="00EC4F98" w:rsidRPr="00AC0378" w:rsidRDefault="00EC4F98" w:rsidP="00AC0378"/>
        </w:tc>
      </w:tr>
      <w:tr w:rsidR="00922D04" w:rsidRPr="003277E0" w:rsidTr="00AC0378">
        <w:trPr>
          <w:trHeight w:val="661"/>
        </w:trPr>
        <w:tc>
          <w:tcPr>
            <w:tcW w:w="9360" w:type="dxa"/>
          </w:tcPr>
          <w:p w:rsidR="00922D04" w:rsidRPr="003277E0" w:rsidRDefault="00922D04" w:rsidP="00922D04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sz w:val="20"/>
                <w:szCs w:val="20"/>
              </w:rPr>
              <w:t xml:space="preserve">Fecha de elaboración de la Memoria:  </w:t>
            </w:r>
          </w:p>
          <w:p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31"/>
        </w:trPr>
        <w:tc>
          <w:tcPr>
            <w:tcW w:w="9360" w:type="dxa"/>
          </w:tcPr>
          <w:p w:rsidR="003277E0" w:rsidRPr="003277E0" w:rsidRDefault="003277E0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Descripción de las actividades realizadas:</w:t>
            </w:r>
          </w:p>
          <w:p w:rsid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EC4F98" w:rsidRPr="003277E0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C0378">
        <w:trPr>
          <w:trHeight w:val="3316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Resultados alcanzados </w:t>
            </w:r>
            <w:r w:rsidRPr="003277E0">
              <w:rPr>
                <w:rFonts w:ascii="EHUSans" w:hAnsi="EHUSans" w:cs="Arial"/>
                <w:sz w:val="20"/>
                <w:szCs w:val="20"/>
              </w:rPr>
              <w:t>(adjuntar material si procede):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81"/>
        </w:trPr>
        <w:tc>
          <w:tcPr>
            <w:tcW w:w="9360" w:type="dxa"/>
          </w:tcPr>
          <w:p w:rsid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Conocimientos adquiridos y experiencias vinculadas con su formación académica: </w:t>
            </w: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19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lastRenderedPageBreak/>
              <w:t>Dificultades encontradas en la realización de las actividades previstas: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35"/>
        </w:trPr>
        <w:tc>
          <w:tcPr>
            <w:tcW w:w="9360" w:type="dxa"/>
          </w:tcPr>
          <w:p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Valoración de la relación con la entidad de acogida en el país de destino (coordinación, seguimiento, adecuación a las actividades previstas, otros comentarios) y con la ONGD vasca:</w:t>
            </w: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9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Valoración de la relación con la persona que </w:t>
            </w:r>
            <w:proofErr w:type="spellStart"/>
            <w:r w:rsidRPr="003277E0">
              <w:rPr>
                <w:rFonts w:ascii="EHUSans" w:hAnsi="EHUSans" w:cs="Arial"/>
                <w:bCs/>
                <w:sz w:val="20"/>
                <w:szCs w:val="20"/>
              </w:rPr>
              <w:t>tutorizó</w:t>
            </w:r>
            <w:proofErr w:type="spellEnd"/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 las prácticas o dirigió el </w:t>
            </w:r>
            <w:r w:rsidRPr="003277E0">
              <w:rPr>
                <w:rFonts w:ascii="EHUSans" w:hAnsi="EHUSans" w:cs="Arial"/>
                <w:sz w:val="20"/>
                <w:szCs w:val="20"/>
              </w:rPr>
              <w:t>Trabajo Fin de Grado</w:t>
            </w:r>
            <w:r w:rsidR="00C51A9F">
              <w:rPr>
                <w:rFonts w:ascii="EHUSans" w:hAnsi="EHUSans" w:cs="Arial"/>
                <w:sz w:val="20"/>
                <w:szCs w:val="20"/>
              </w:rPr>
              <w:t>/M</w:t>
            </w:r>
            <w:ins w:id="2" w:author="ESTIBALIZ MARTINEZ" w:date="2025-06-26T10:31:00Z">
              <w:r w:rsidR="00F96AFE">
                <w:rPr>
                  <w:rFonts w:ascii="EHUSans" w:hAnsi="EHUSans" w:cs="Arial"/>
                  <w:sz w:val="20"/>
                  <w:szCs w:val="20"/>
                </w:rPr>
                <w:t>á</w:t>
              </w:r>
            </w:ins>
            <w:del w:id="3" w:author="ESTIBALIZ MARTINEZ" w:date="2025-06-26T10:31:00Z">
              <w:r w:rsidR="00C51A9F" w:rsidDel="00F96AFE">
                <w:rPr>
                  <w:rFonts w:ascii="EHUSans" w:hAnsi="EHUSans" w:cs="Arial"/>
                  <w:sz w:val="20"/>
                  <w:szCs w:val="20"/>
                </w:rPr>
                <w:delText>a</w:delText>
              </w:r>
            </w:del>
            <w:r w:rsidR="00C51A9F">
              <w:rPr>
                <w:rFonts w:ascii="EHUSans" w:hAnsi="EHUSans" w:cs="Arial"/>
                <w:sz w:val="20"/>
                <w:szCs w:val="20"/>
              </w:rPr>
              <w:t>ster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:</w:t>
            </w:r>
          </w:p>
          <w:p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bookmarkStart w:id="4" w:name="_GoBack"/>
            <w:bookmarkEnd w:id="4"/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03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Conclusiones y comentarios finales:</w:t>
            </w:r>
          </w:p>
          <w:p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AC0378" w:rsidRDefault="00AC037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:rsidR="00B60EFA" w:rsidRPr="003277E0" w:rsidRDefault="00B60EFA" w:rsidP="003277E0"/>
    <w:sectPr w:rsidR="00B60EFA" w:rsidRPr="003277E0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98" w:rsidRDefault="00EE6298" w:rsidP="00C6220B">
      <w:r>
        <w:separator/>
      </w:r>
    </w:p>
  </w:endnote>
  <w:endnote w:type="continuationSeparator" w:id="0">
    <w:p w:rsidR="00EE6298" w:rsidRDefault="00EE6298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98" w:rsidRDefault="00EE6298" w:rsidP="00C6220B">
      <w:r>
        <w:separator/>
      </w:r>
    </w:p>
  </w:footnote>
  <w:footnote w:type="continuationSeparator" w:id="0">
    <w:p w:rsidR="00EE6298" w:rsidRDefault="00EE6298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40" w:rsidRDefault="004A2B8B">
    <w:pPr>
      <w:pStyle w:val="Encabezado"/>
    </w:pPr>
    <w:r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TIBALIZ MARTINEZ">
    <w15:presenceInfo w15:providerId="AD" w15:userId="S-1-5-21-1079752369-205939141-1321626874-1238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19C"/>
    <w:rsid w:val="00024701"/>
    <w:rsid w:val="003277E0"/>
    <w:rsid w:val="004A2B8B"/>
    <w:rsid w:val="0054090B"/>
    <w:rsid w:val="005E2716"/>
    <w:rsid w:val="008145C7"/>
    <w:rsid w:val="00922D04"/>
    <w:rsid w:val="009617F5"/>
    <w:rsid w:val="0096568A"/>
    <w:rsid w:val="009E5921"/>
    <w:rsid w:val="00AC0378"/>
    <w:rsid w:val="00B60EFA"/>
    <w:rsid w:val="00C2711C"/>
    <w:rsid w:val="00C51A9F"/>
    <w:rsid w:val="00C6220B"/>
    <w:rsid w:val="00CB599B"/>
    <w:rsid w:val="00CB6CB0"/>
    <w:rsid w:val="00E2319C"/>
    <w:rsid w:val="00EC4F98"/>
    <w:rsid w:val="00EE6298"/>
    <w:rsid w:val="00F62D2A"/>
    <w:rsid w:val="00F96AFE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F6ED20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ESTIBALIZ MARTINEZ</cp:lastModifiedBy>
  <cp:revision>11</cp:revision>
  <dcterms:created xsi:type="dcterms:W3CDTF">2017-05-15T13:58:00Z</dcterms:created>
  <dcterms:modified xsi:type="dcterms:W3CDTF">2025-06-26T08:31:00Z</dcterms:modified>
</cp:coreProperties>
</file>